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7219" w14:textId="77777777" w:rsidR="00E32369" w:rsidRDefault="00E32369" w:rsidP="009034C0">
      <w:pPr>
        <w:spacing w:after="0" w:line="240" w:lineRule="auto"/>
        <w:outlineLvl w:val="4"/>
        <w:rPr>
          <w:rFonts w:ascii="Arial" w:eastAsia="Times New Roman" w:hAnsi="Arial" w:cs="Arial"/>
          <w:b/>
          <w:bCs/>
          <w:kern w:val="0"/>
          <w:lang w:eastAsia="nl-BE"/>
          <w14:ligatures w14:val="none"/>
        </w:rPr>
      </w:pPr>
    </w:p>
    <w:p w14:paraId="6BFBFD5F" w14:textId="7B5319C9" w:rsidR="009034C0" w:rsidRPr="00D43849" w:rsidRDefault="007F669F" w:rsidP="009034C0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sz w:val="28"/>
          <w:szCs w:val="28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sz w:val="28"/>
          <w:szCs w:val="28"/>
          <w:lang w:eastAsia="nl-BE"/>
          <w14:ligatures w14:val="none"/>
        </w:rPr>
        <w:t>Hallo en welkom!</w:t>
      </w:r>
    </w:p>
    <w:p w14:paraId="13E7277E" w14:textId="77777777" w:rsidR="00BA673C" w:rsidRPr="00D43849" w:rsidRDefault="00BA673C" w:rsidP="009034C0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</w:p>
    <w:p w14:paraId="3BC9B546" w14:textId="4526AD63" w:rsidR="007F669F" w:rsidRPr="00D43849" w:rsidRDefault="007F669F" w:rsidP="00367474">
      <w:pPr>
        <w:spacing w:after="0" w:line="240" w:lineRule="auto"/>
        <w:jc w:val="both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Super dat je de stap zet om te werken aan je gezondheid</w:t>
      </w:r>
      <w:r w:rsidR="00FB761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!</w:t>
      </w:r>
      <w:r w:rsidR="005C1AB4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Deze inta</w:t>
      </w:r>
      <w:r w:rsidR="00C5089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k</w:t>
      </w:r>
      <w:r w:rsidR="005C1AB4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evragenlijst </w:t>
      </w:r>
      <w:r w:rsidR="005C387A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is een startpunt </w:t>
      </w:r>
      <w:r w:rsidR="00C5089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en </w:t>
      </w:r>
      <w:r w:rsidR="005C1AB4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helpt </w:t>
      </w:r>
      <w:r w:rsidR="00FB761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mij</w:t>
      </w:r>
      <w:r w:rsidR="005C1AB4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om je persoonlijke </w:t>
      </w:r>
      <w:r w:rsidR="00C5089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situatie</w:t>
      </w:r>
      <w:r w:rsidR="005C1AB4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beter te begrijpen, zodat we samen kunnen werken aan een plan dat is afgestemd op jouw behoeften en doelen. </w:t>
      </w:r>
    </w:p>
    <w:p w14:paraId="149896D7" w14:textId="77777777" w:rsidR="005C1AB4" w:rsidRPr="00D43849" w:rsidRDefault="005C1AB4" w:rsidP="00367474">
      <w:pPr>
        <w:spacing w:after="0" w:line="240" w:lineRule="auto"/>
        <w:jc w:val="both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629482C8" w14:textId="28496160" w:rsidR="005C1AB4" w:rsidRPr="00D43849" w:rsidRDefault="005C1AB4" w:rsidP="00367474">
      <w:pPr>
        <w:spacing w:after="0" w:line="240" w:lineRule="auto"/>
        <w:jc w:val="both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In de </w:t>
      </w:r>
      <w:r w:rsidR="002D633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vragenlijst gaan we in op verschillende aspecten van je gezondheid</w:t>
      </w:r>
      <w:r w:rsidR="009F375F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. </w:t>
      </w:r>
      <w:r w:rsidR="005C387A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Het is belangrijk om eerlijk en volledig te antwoorden, zodat ik je optimaal kan ondersteunen in je traject naar een gezonde balans. </w:t>
      </w:r>
    </w:p>
    <w:p w14:paraId="7889C167" w14:textId="23D649AF" w:rsidR="009174D0" w:rsidRPr="00D43849" w:rsidRDefault="009174D0" w:rsidP="00367474">
      <w:pPr>
        <w:pStyle w:val="Normaalweb"/>
        <w:jc w:val="both"/>
        <w:rPr>
          <w:rFonts w:asciiTheme="minorHAnsi" w:hAnsiTheme="minorHAnsi" w:cs="Arial"/>
          <w:color w:val="275317" w:themeColor="accent6" w:themeShade="80"/>
          <w:sz w:val="22"/>
          <w:szCs w:val="22"/>
        </w:rPr>
      </w:pPr>
      <w:r w:rsidRPr="00D43849">
        <w:rPr>
          <w:rFonts w:asciiTheme="minorHAnsi" w:hAnsiTheme="minorHAnsi" w:cs="Arial"/>
          <w:color w:val="275317" w:themeColor="accent6" w:themeShade="80"/>
          <w:sz w:val="22"/>
          <w:szCs w:val="22"/>
        </w:rPr>
        <w:t>Ik kijk ernaar uit om je te begeleiden op jouw pad naar een gezonder leven!</w:t>
      </w:r>
    </w:p>
    <w:p w14:paraId="3C65EB20" w14:textId="2E7835FC" w:rsidR="007532E8" w:rsidRPr="00D43849" w:rsidRDefault="00C94FC9" w:rsidP="00367474">
      <w:pPr>
        <w:pStyle w:val="Normaalweb"/>
        <w:jc w:val="both"/>
        <w:rPr>
          <w:rFonts w:asciiTheme="minorHAnsi" w:hAnsiTheme="minorHAnsi" w:cs="Arial"/>
          <w:color w:val="275317" w:themeColor="accent6" w:themeShade="80"/>
          <w:sz w:val="22"/>
          <w:szCs w:val="22"/>
        </w:rPr>
      </w:pPr>
      <w:r w:rsidRPr="00D43849">
        <w:rPr>
          <w:rFonts w:asciiTheme="minorHAnsi" w:hAnsiTheme="minorHAnsi" w:cs="Arial"/>
          <w:color w:val="275317" w:themeColor="accent6" w:themeShade="80"/>
          <w:sz w:val="22"/>
          <w:szCs w:val="22"/>
        </w:rPr>
        <w:t xml:space="preserve">De ingevulde vragenlijst mag je mailen naar </w:t>
      </w:r>
      <w:hyperlink r:id="rId7" w:history="1">
        <w:r w:rsidRPr="00D43849">
          <w:rPr>
            <w:rFonts w:asciiTheme="minorHAnsi" w:hAnsiTheme="minorHAnsi" w:cs="Arial"/>
            <w:color w:val="275317" w:themeColor="accent6" w:themeShade="80"/>
            <w:sz w:val="22"/>
            <w:szCs w:val="22"/>
          </w:rPr>
          <w:t>gezondmetrenee@gmail.com</w:t>
        </w:r>
      </w:hyperlink>
      <w:r w:rsidRPr="00D43849">
        <w:rPr>
          <w:rFonts w:asciiTheme="minorHAnsi" w:hAnsiTheme="minorHAnsi" w:cs="Arial"/>
          <w:color w:val="275317" w:themeColor="accent6" w:themeShade="80"/>
          <w:sz w:val="22"/>
          <w:szCs w:val="22"/>
        </w:rPr>
        <w:t xml:space="preserve"> </w:t>
      </w:r>
    </w:p>
    <w:p w14:paraId="03ABF60A" w14:textId="590EC5F9" w:rsidR="007532E8" w:rsidRPr="00D43849" w:rsidRDefault="00C94FC9" w:rsidP="00D43849">
      <w:pPr>
        <w:pStyle w:val="Normaalweb"/>
        <w:jc w:val="both"/>
        <w:rPr>
          <w:rFonts w:ascii="Brush Script MT" w:hAnsi="Brush Script MT" w:cs="Arial"/>
          <w:color w:val="275317" w:themeColor="accent6" w:themeShade="80"/>
          <w:sz w:val="40"/>
          <w:szCs w:val="40"/>
        </w:rPr>
      </w:pPr>
      <w:r w:rsidRPr="00D43849">
        <w:rPr>
          <w:rFonts w:asciiTheme="minorHAnsi" w:hAnsiTheme="minorHAnsi" w:cs="Arial"/>
          <w:color w:val="275317" w:themeColor="accent6" w:themeShade="80"/>
          <w:sz w:val="22"/>
          <w:szCs w:val="22"/>
        </w:rPr>
        <w:t xml:space="preserve">Heel graag tot binnenkort! </w:t>
      </w:r>
      <w:r w:rsidR="00D43849">
        <w:rPr>
          <w:rFonts w:asciiTheme="minorHAnsi" w:hAnsiTheme="minorHAnsi" w:cs="Arial"/>
          <w:color w:val="275317" w:themeColor="accent6" w:themeShade="80"/>
          <w:sz w:val="22"/>
          <w:szCs w:val="22"/>
        </w:rPr>
        <w:t xml:space="preserve">  </w:t>
      </w:r>
    </w:p>
    <w:p w14:paraId="60D09CFD" w14:textId="20C3D3F1" w:rsidR="00C94FC9" w:rsidRPr="00D43849" w:rsidRDefault="00C94FC9" w:rsidP="007F669F">
      <w:pPr>
        <w:pStyle w:val="Normaalweb"/>
        <w:rPr>
          <w:rFonts w:asciiTheme="minorHAnsi" w:hAnsiTheme="minorHAnsi" w:cs="Arial"/>
          <w:color w:val="275317" w:themeColor="accent6" w:themeShade="80"/>
          <w:sz w:val="22"/>
          <w:szCs w:val="22"/>
        </w:rPr>
      </w:pPr>
      <w:r w:rsidRPr="00D43849">
        <w:rPr>
          <w:rFonts w:asciiTheme="minorHAnsi" w:hAnsiTheme="minorHAnsi" w:cs="Arial"/>
          <w:color w:val="275317" w:themeColor="accent6" w:themeShade="80"/>
          <w:sz w:val="22"/>
          <w:szCs w:val="22"/>
        </w:rPr>
        <w:t>-------------------------------------------------------------------------------------------------------------------------</w:t>
      </w:r>
    </w:p>
    <w:p w14:paraId="47532391" w14:textId="3EBEDBD2" w:rsidR="00004E26" w:rsidRPr="00D43849" w:rsidRDefault="00004E26" w:rsidP="009034C0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  <w:t xml:space="preserve">Persoonsgegevens: </w:t>
      </w:r>
    </w:p>
    <w:p w14:paraId="248B20CE" w14:textId="77777777" w:rsidR="00004E26" w:rsidRPr="00D43849" w:rsidRDefault="00004E26" w:rsidP="009034C0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09E472AC" w14:textId="5A1A8AFE" w:rsidR="00BA673C" w:rsidRPr="00D43849" w:rsidRDefault="00BA673C" w:rsidP="009034C0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Naam</w:t>
      </w:r>
      <w:r w:rsidR="00F35F2A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564413666"/>
          <w:placeholder>
            <w:docPart w:val="DefaultPlaceholder_-1854013440"/>
          </w:placeholder>
          <w:showingPlcHdr/>
        </w:sdtPr>
        <w:sdtEndPr/>
        <w:sdtContent>
          <w:r w:rsidR="009262B7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  <w:t>Geboortedatum: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031951790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Times New Roman" w:cs="Arial"/>
                <w:color w:val="275317" w:themeColor="accent6" w:themeShade="80"/>
                <w:kern w:val="0"/>
                <w:lang w:eastAsia="nl-BE"/>
                <w14:ligatures w14:val="none"/>
              </w:rPr>
              <w:id w:val="-1009361157"/>
              <w:placeholder>
                <w:docPart w:val="DefaultPlaceholder_-1854013437"/>
              </w:placeholder>
              <w:showingPlcHdr/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EndPr/>
            <w:sdtContent>
              <w:r w:rsidR="00B54842" w:rsidRPr="00D43849">
                <w:rPr>
                  <w:rStyle w:val="Tekstvantijdelijkeaanduiding"/>
                  <w:rFonts w:cs="Arial"/>
                  <w:color w:val="BF4E14" w:themeColor="accent2" w:themeShade="BF"/>
                </w:rPr>
                <w:t>Klik of tik om een datum in te voeren.</w:t>
              </w:r>
            </w:sdtContent>
          </w:sdt>
        </w:sdtContent>
      </w:sdt>
    </w:p>
    <w:p w14:paraId="4D9088CB" w14:textId="455C0C78" w:rsidR="004C2699" w:rsidRPr="00D43849" w:rsidRDefault="007D619A" w:rsidP="009034C0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Datum van vandaag: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sz w:val="28"/>
          <w:szCs w:val="28"/>
          <w:lang w:eastAsia="nl-BE"/>
          <w14:ligatures w14:val="none"/>
        </w:rPr>
        <w:t xml:space="preserve"> </w:t>
      </w:r>
      <w:sdt>
        <w:sdtPr>
          <w:rPr>
            <w:rFonts w:eastAsia="Times New Roman" w:cs="Arial"/>
            <w:b/>
            <w:bCs/>
            <w:color w:val="275317" w:themeColor="accent6" w:themeShade="80"/>
            <w:kern w:val="0"/>
            <w:sz w:val="28"/>
            <w:szCs w:val="28"/>
            <w:lang w:eastAsia="nl-BE"/>
            <w14:ligatures w14:val="none"/>
          </w:rPr>
          <w:id w:val="-1100255273"/>
          <w:placeholder>
            <w:docPart w:val="257EFE726500424E8DE5538562835A5E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D43849">
            <w:rPr>
              <w:rStyle w:val="Tekstvantijdelijkeaanduiding"/>
              <w:rFonts w:cs="Arial"/>
              <w:color w:val="BF4E14" w:themeColor="accent2" w:themeShade="BF"/>
            </w:rPr>
            <w:t>Klik of tik om een datum in te voeren.</w:t>
          </w:r>
        </w:sdtContent>
      </w:sdt>
    </w:p>
    <w:p w14:paraId="756BD876" w14:textId="77777777" w:rsidR="007D619A" w:rsidRPr="00D43849" w:rsidRDefault="007D619A" w:rsidP="009034C0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425607C8" w14:textId="377A5526" w:rsidR="00F2709C" w:rsidRPr="00D43849" w:rsidRDefault="00B95794" w:rsidP="009034C0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Huisarts: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445964810"/>
          <w:placeholder>
            <w:docPart w:val="DefaultPlaceholder_-1854013440"/>
          </w:placeholder>
          <w:showingPlcHdr/>
        </w:sdtPr>
        <w:sdtEndPr/>
        <w:sdtContent>
          <w:r w:rsidR="0097063C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5704D810" w14:textId="07D22937" w:rsidR="00B95794" w:rsidRPr="00D43849" w:rsidRDefault="00B95794" w:rsidP="009034C0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Mutualiteit: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565264778"/>
          <w:placeholder>
            <w:docPart w:val="DefaultPlaceholder_-1854013440"/>
          </w:placeholder>
          <w:showingPlcHdr/>
        </w:sdtPr>
        <w:sdtEndPr/>
        <w:sdtContent>
          <w:r w:rsidR="0097063C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  <w:r w:rsidR="00F0657F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r w:rsidR="006F088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Woong</w:t>
      </w:r>
      <w:r w:rsidR="0097063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emeente: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09560934"/>
          <w:placeholder>
            <w:docPart w:val="DefaultPlaceholder_-1854013440"/>
          </w:placeholder>
          <w:showingPlcHdr/>
        </w:sdtPr>
        <w:sdtEndPr/>
        <w:sdtContent>
          <w:r w:rsidR="0097063C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19B8BC85" w14:textId="77777777" w:rsidR="00B95794" w:rsidRPr="00D43849" w:rsidRDefault="00B95794" w:rsidP="009034C0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</w:p>
    <w:p w14:paraId="22064526" w14:textId="5EB31742" w:rsidR="00BA673C" w:rsidRPr="00D43849" w:rsidRDefault="00F2709C" w:rsidP="00BA673C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Hoe heb je de praktijk gevonden?</w:t>
      </w:r>
      <w:r w:rsidR="009262B7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</w:t>
      </w:r>
      <w:sdt>
        <w:sdtPr>
          <w:rPr>
            <w:rFonts w:eastAsia="Times New Roman" w:cs="Arial"/>
            <w:b/>
            <w:bCs/>
            <w:color w:val="275317" w:themeColor="accent6" w:themeShade="80"/>
            <w:kern w:val="0"/>
            <w:lang w:eastAsia="nl-BE"/>
            <w14:ligatures w14:val="none"/>
          </w:rPr>
          <w:id w:val="2025741065"/>
          <w:placeholder>
            <w:docPart w:val="DefaultPlaceholder_-1854013440"/>
          </w:placeholder>
          <w:showingPlcHdr/>
        </w:sdtPr>
        <w:sdtEndPr/>
        <w:sdtContent>
          <w:r w:rsidR="009262B7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25F29E48" w14:textId="1A51A065" w:rsidR="00AF3C6A" w:rsidRPr="00D43849" w:rsidRDefault="005F7A1C" w:rsidP="00AF3C6A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Indien je werd doorverwezen, door wie?</w:t>
      </w:r>
      <w:r w:rsidR="00AF3C6A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sdt>
        <w:sdtPr>
          <w:rPr>
            <w:rFonts w:cs="Arial"/>
            <w:lang w:eastAsia="nl-BE"/>
          </w:rPr>
          <w:id w:val="1834717724"/>
          <w:placeholder>
            <w:docPart w:val="B244CBE303654246B899A4C0E35841BC"/>
          </w:placeholder>
          <w:showingPlcHdr/>
        </w:sdtPr>
        <w:sdtEndPr/>
        <w:sdtContent>
          <w:r w:rsidR="00AF3C6A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  <w:r w:rsidR="00AF3C6A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</w:p>
    <w:p w14:paraId="3FD2C301" w14:textId="77777777" w:rsidR="00F558DF" w:rsidRPr="00D43849" w:rsidRDefault="00F558DF" w:rsidP="00EC7B72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44F9BDBD" w14:textId="104846DA" w:rsidR="00EC7B72" w:rsidRPr="00D43849" w:rsidRDefault="00EC7B72" w:rsidP="00EC7B72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Bezorg me eventueel een verwijsbrief, relevante verslagen, recente laboresultaten en/of een medicatielijst.</w:t>
      </w:r>
    </w:p>
    <w:p w14:paraId="619B9251" w14:textId="77777777" w:rsidR="009262B7" w:rsidRPr="00D43849" w:rsidRDefault="009262B7" w:rsidP="00BA673C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</w:p>
    <w:p w14:paraId="6F880687" w14:textId="77777777" w:rsidR="006F0889" w:rsidRPr="00D43849" w:rsidRDefault="006F0889" w:rsidP="00BA673C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</w:p>
    <w:p w14:paraId="01B9ADA6" w14:textId="2483CE24" w:rsidR="00F2709C" w:rsidRPr="00D43849" w:rsidRDefault="00F2709C" w:rsidP="00BA673C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  <w:t xml:space="preserve">Reden van afspraak: </w:t>
      </w:r>
    </w:p>
    <w:p w14:paraId="063DF16A" w14:textId="77777777" w:rsidR="00F2709C" w:rsidRPr="00D43849" w:rsidRDefault="00F2709C" w:rsidP="00BA673C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2A7C1616" w14:textId="54462500" w:rsidR="009034C0" w:rsidRPr="00D43849" w:rsidRDefault="009034C0" w:rsidP="009034C0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Wat is je belangrijkste </w:t>
      </w:r>
      <w:r w:rsidR="00BA673C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vraag of 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klacht? </w:t>
      </w:r>
    </w:p>
    <w:sdt>
      <w:sdtPr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id w:val="560910796"/>
        <w:placeholder>
          <w:docPart w:val="DefaultPlaceholder_-1854013440"/>
        </w:placeholder>
        <w:showingPlcHdr/>
      </w:sdtPr>
      <w:sdtEndPr>
        <w:rPr>
          <w:rFonts w:eastAsiaTheme="minorHAnsi"/>
          <w:color w:val="auto"/>
          <w:kern w:val="2"/>
          <w14:ligatures w14:val="standardContextual"/>
        </w:rPr>
      </w:sdtEndPr>
      <w:sdtContent>
        <w:p w14:paraId="7B57351D" w14:textId="22E7B1EF" w:rsidR="009262B7" w:rsidRPr="00D43849" w:rsidRDefault="009262B7" w:rsidP="009262B7">
          <w:pPr>
            <w:pStyle w:val="Lijstalinea"/>
            <w:spacing w:after="0" w:line="240" w:lineRule="auto"/>
            <w:outlineLvl w:val="4"/>
            <w:rPr>
              <w:rFonts w:eastAsia="Times New Roman" w:cs="Arial"/>
              <w:color w:val="275317" w:themeColor="accent6" w:themeShade="80"/>
              <w:kern w:val="0"/>
              <w:lang w:eastAsia="nl-BE"/>
              <w14:ligatures w14:val="none"/>
            </w:rPr>
          </w:pPr>
          <w:r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p>
      </w:sdtContent>
    </w:sdt>
    <w:p w14:paraId="04411DDE" w14:textId="77777777" w:rsidR="009262B7" w:rsidRPr="00D43849" w:rsidRDefault="009262B7" w:rsidP="009262B7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59920975" w14:textId="3685E2F2" w:rsidR="009034C0" w:rsidRPr="00D43849" w:rsidRDefault="009034C0" w:rsidP="009034C0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Heb je nog </w:t>
      </w:r>
      <w:r w:rsidR="00317568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bijkomende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BA673C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vragen of 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klachten? </w:t>
      </w:r>
    </w:p>
    <w:sdt>
      <w:sdtPr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id w:val="-816725473"/>
        <w:placeholder>
          <w:docPart w:val="DefaultPlaceholder_-1854013440"/>
        </w:placeholder>
        <w:showingPlcHdr/>
      </w:sdtPr>
      <w:sdtEndPr/>
      <w:sdtContent>
        <w:p w14:paraId="61BFBFF6" w14:textId="4A761AF1" w:rsidR="009034C0" w:rsidRPr="00D43849" w:rsidRDefault="009262B7" w:rsidP="009034C0">
          <w:pPr>
            <w:pStyle w:val="Lijstalinea"/>
            <w:spacing w:after="0" w:line="240" w:lineRule="auto"/>
            <w:outlineLvl w:val="4"/>
            <w:rPr>
              <w:rFonts w:eastAsia="Times New Roman" w:cs="Arial"/>
              <w:color w:val="275317" w:themeColor="accent6" w:themeShade="80"/>
              <w:kern w:val="0"/>
              <w:lang w:eastAsia="nl-BE"/>
              <w14:ligatures w14:val="none"/>
            </w:rPr>
          </w:pPr>
          <w:r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p>
      </w:sdtContent>
    </w:sdt>
    <w:p w14:paraId="7C7232E0" w14:textId="77777777" w:rsidR="009262B7" w:rsidRPr="00D43849" w:rsidRDefault="009262B7" w:rsidP="009034C0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0A513515" w14:textId="4EC9E337" w:rsidR="009034C0" w:rsidRPr="00D43849" w:rsidRDefault="009034C0" w:rsidP="009034C0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Wat heb je zelf al geprobeerd? </w:t>
      </w:r>
      <w:r w:rsidR="00AF3C6A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Wat waren je ervaringen of resultaten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? </w:t>
      </w:r>
    </w:p>
    <w:sdt>
      <w:sdtPr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id w:val="-2029703240"/>
        <w:placeholder>
          <w:docPart w:val="DefaultPlaceholder_-1854013440"/>
        </w:placeholder>
        <w:showingPlcHdr/>
      </w:sdtPr>
      <w:sdtEndPr/>
      <w:sdtContent>
        <w:p w14:paraId="48C7870C" w14:textId="7B311177" w:rsidR="009034C0" w:rsidRPr="00D43849" w:rsidRDefault="0088679C" w:rsidP="009034C0">
          <w:pPr>
            <w:pStyle w:val="Lijstalinea"/>
            <w:spacing w:after="0" w:line="240" w:lineRule="auto"/>
            <w:outlineLvl w:val="4"/>
            <w:rPr>
              <w:rFonts w:eastAsia="Times New Roman" w:cs="Arial"/>
              <w:color w:val="275317" w:themeColor="accent6" w:themeShade="80"/>
              <w:kern w:val="0"/>
              <w:lang w:eastAsia="nl-BE"/>
              <w14:ligatures w14:val="none"/>
            </w:rPr>
          </w:pPr>
          <w:r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p>
      </w:sdtContent>
    </w:sdt>
    <w:p w14:paraId="48816D97" w14:textId="77777777" w:rsidR="0088679C" w:rsidRPr="00D43849" w:rsidRDefault="0088679C" w:rsidP="009034C0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53F6782D" w14:textId="23EB0F9B" w:rsidR="0088679C" w:rsidRPr="00D43849" w:rsidRDefault="009034C0" w:rsidP="00AF2CB8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Word je voor je klachten behandeld of opgevolgd door een professional? Zo ja, wie? </w:t>
      </w:r>
      <w:r w:rsidR="00144DC0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63980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144D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Ja: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524907919"/>
          <w:placeholder>
            <w:docPart w:val="DefaultPlaceholder_-1854013440"/>
          </w:placeholder>
          <w:showingPlcHdr/>
        </w:sdtPr>
        <w:sdtEndPr/>
        <w:sdtContent>
          <w:r w:rsidR="0088679C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1F926A42" w14:textId="1782B06C" w:rsidR="00BA673C" w:rsidRPr="00D43849" w:rsidRDefault="005F0759" w:rsidP="009034C0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26835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144D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Nee</w:t>
      </w:r>
    </w:p>
    <w:p w14:paraId="3F9868E8" w14:textId="77777777" w:rsidR="00F2709C" w:rsidRPr="00D43849" w:rsidRDefault="00F2709C" w:rsidP="00F2709C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47E67654" w14:textId="4C1AA651" w:rsidR="00F2709C" w:rsidRPr="00D43849" w:rsidRDefault="00F2709C" w:rsidP="00F2709C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  <w:lastRenderedPageBreak/>
        <w:t xml:space="preserve">Medische achtergrond: </w:t>
      </w:r>
    </w:p>
    <w:p w14:paraId="6D5C98E8" w14:textId="77777777" w:rsidR="00F2709C" w:rsidRPr="00D43849" w:rsidRDefault="00F2709C" w:rsidP="00F2709C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77961969" w14:textId="4AE849AD" w:rsidR="0009269A" w:rsidRPr="00D43849" w:rsidRDefault="0009269A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Heb je een </w:t>
      </w:r>
      <w:r w:rsidR="00624F4F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langdurige fysieke of mentale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E8426D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gezondheidsproblemen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15160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Ja: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464356902"/>
          <w:placeholder>
            <w:docPart w:val="BFC04ABB16D6408BA3670352ADE0A537"/>
          </w:placeholder>
          <w:showingPlcHdr/>
        </w:sdtPr>
        <w:sdtEndPr/>
        <w:sdtContent>
          <w:r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51634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Nee</w:t>
      </w:r>
    </w:p>
    <w:p w14:paraId="57DDEB3B" w14:textId="77777777" w:rsidR="0009269A" w:rsidRPr="00D43849" w:rsidRDefault="0009269A" w:rsidP="0009269A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7B493C32" w14:textId="452F8858" w:rsidR="009034C0" w:rsidRPr="00D43849" w:rsidRDefault="009034C0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Welke medicatie,</w:t>
      </w:r>
      <w:r w:rsidR="00BA673C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anticonceptie,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supplementen en/of kruidenpreparaten neem je? </w:t>
      </w:r>
    </w:p>
    <w:sdt>
      <w:sdtPr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id w:val="-111214720"/>
        <w:placeholder>
          <w:docPart w:val="DefaultPlaceholder_-1854013440"/>
        </w:placeholder>
        <w:showingPlcHdr/>
      </w:sdtPr>
      <w:sdtEndPr/>
      <w:sdtContent>
        <w:p w14:paraId="14D9C187" w14:textId="1F86629C" w:rsidR="009034C0" w:rsidRPr="00D43849" w:rsidRDefault="004916F4" w:rsidP="009034C0">
          <w:pPr>
            <w:pStyle w:val="Lijstalinea"/>
            <w:spacing w:after="0" w:line="240" w:lineRule="auto"/>
            <w:outlineLvl w:val="4"/>
            <w:rPr>
              <w:rFonts w:eastAsia="Times New Roman" w:cs="Arial"/>
              <w:color w:val="275317" w:themeColor="accent6" w:themeShade="80"/>
              <w:kern w:val="0"/>
              <w:lang w:eastAsia="nl-BE"/>
              <w14:ligatures w14:val="none"/>
            </w:rPr>
          </w:pPr>
          <w:r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p>
      </w:sdtContent>
    </w:sdt>
    <w:p w14:paraId="6B1DC282" w14:textId="77777777" w:rsidR="00C33D56" w:rsidRPr="00D43849" w:rsidRDefault="00C33D56" w:rsidP="004916F4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0B9821FF" w14:textId="6671A3E2" w:rsidR="004916F4" w:rsidRPr="00D43849" w:rsidRDefault="009034C0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Heb je in het verleden een ongeval, operatie of ernstige ziekte/infectie doorgemaakt?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CB2C1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19095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C1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CB2C1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Ja: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999075196"/>
          <w:placeholder>
            <w:docPart w:val="DefaultPlaceholder_-1854013440"/>
          </w:placeholder>
          <w:showingPlcHdr/>
        </w:sdtPr>
        <w:sdtEndPr/>
        <w:sdtContent>
          <w:r w:rsidR="004916F4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757BEBA0" w14:textId="4A23FF36" w:rsidR="0009269A" w:rsidRPr="00D43849" w:rsidRDefault="005F0759" w:rsidP="00CB2C19">
      <w:pPr>
        <w:spacing w:after="0" w:line="240" w:lineRule="auto"/>
        <w:ind w:left="708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24549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C1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CB2C1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Nee: </w:t>
      </w:r>
    </w:p>
    <w:p w14:paraId="74CB873D" w14:textId="77777777" w:rsidR="00CB2C19" w:rsidRPr="00D43849" w:rsidRDefault="00CB2C19" w:rsidP="00CB2C19">
      <w:pPr>
        <w:spacing w:after="0" w:line="240" w:lineRule="auto"/>
        <w:ind w:left="708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7D388AA8" w14:textId="5A7458F8" w:rsidR="00F2709C" w:rsidRPr="00D43849" w:rsidRDefault="009034C0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Heb je allergieën of intoleranties?</w:t>
      </w:r>
      <w:r w:rsidR="00C609DC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79980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F2709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Voeding: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785770026"/>
          <w:placeholder>
            <w:docPart w:val="DefaultPlaceholder_-1854013440"/>
          </w:placeholder>
          <w:showingPlcHdr/>
        </w:sdtPr>
        <w:sdtEndPr/>
        <w:sdtContent>
          <w:r w:rsidR="00C609DC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74872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F2709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Niet-voeding: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2045090641"/>
          <w:placeholder>
            <w:docPart w:val="DefaultPlaceholder_-1854013440"/>
          </w:placeholder>
          <w:showingPlcHdr/>
        </w:sdtPr>
        <w:sdtEndPr/>
        <w:sdtContent>
          <w:r w:rsidR="00C609DC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43FFB79D" w14:textId="4ECD05E5" w:rsidR="009034C0" w:rsidRPr="00D43849" w:rsidRDefault="005F0759" w:rsidP="009034C0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3336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81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D62281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Geen</w:t>
      </w:r>
    </w:p>
    <w:p w14:paraId="456A0BF4" w14:textId="77777777" w:rsidR="00D62281" w:rsidRPr="00D43849" w:rsidRDefault="00D62281" w:rsidP="009034C0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7BD598AF" w14:textId="4031231C" w:rsidR="00BA673C" w:rsidRPr="00D43849" w:rsidRDefault="009034C0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Ben je frequent ziek of verkouden?</w:t>
      </w:r>
      <w:r w:rsidR="00C609DC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18347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BA673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Ja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26342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BA673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Nee </w:t>
      </w:r>
    </w:p>
    <w:p w14:paraId="3C54E9E3" w14:textId="77777777" w:rsidR="00BA673C" w:rsidRPr="00D43849" w:rsidRDefault="00BA673C" w:rsidP="00BA673C">
      <w:pPr>
        <w:pStyle w:val="Lijstalinea"/>
        <w:spacing w:after="0" w:line="240" w:lineRule="auto"/>
        <w:ind w:left="1080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3C663873" w14:textId="77777777" w:rsidR="009034C0" w:rsidRPr="00D43849" w:rsidRDefault="009034C0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Heb je last van chronische ontstekingen (pezen, gewrichten, blaas,...)?</w:t>
      </w:r>
    </w:p>
    <w:p w14:paraId="0D14E0BF" w14:textId="7CC2C605" w:rsidR="009034C0" w:rsidRPr="00D43849" w:rsidRDefault="005F0759" w:rsidP="009034C0">
      <w:pPr>
        <w:spacing w:after="0" w:line="240" w:lineRule="auto"/>
        <w:ind w:left="720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47721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Ja: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383147917"/>
          <w:placeholder>
            <w:docPart w:val="DefaultPlaceholder_-1854013440"/>
          </w:placeholder>
          <w:showingPlcHdr/>
        </w:sdtPr>
        <w:sdtEndPr/>
        <w:sdtContent>
          <w:r w:rsidR="00C609DC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134EF07A" w14:textId="39857D4E" w:rsidR="009034C0" w:rsidRPr="00D43849" w:rsidRDefault="005F0759" w:rsidP="009034C0">
      <w:pPr>
        <w:spacing w:after="0" w:line="240" w:lineRule="auto"/>
        <w:ind w:left="720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84354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Nee </w:t>
      </w:r>
    </w:p>
    <w:p w14:paraId="096F1A78" w14:textId="77777777" w:rsidR="001C0377" w:rsidRPr="00D43849" w:rsidRDefault="001C0377" w:rsidP="009034C0">
      <w:pPr>
        <w:spacing w:after="0" w:line="240" w:lineRule="auto"/>
        <w:ind w:left="720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0CB6F279" w14:textId="3DEB75D8" w:rsidR="009034C0" w:rsidRPr="00D43849" w:rsidRDefault="005C15CE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Ervaar</w:t>
      </w:r>
      <w:r w:rsidR="009034C0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je last van je maag?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1625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Reflux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90379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Maagpijn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52731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Misselijkheid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80453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Trage maagled</w:t>
      </w:r>
      <w:r w:rsidR="00BA673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iging/vol gevoel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04378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Andere: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500849943"/>
          <w:placeholder>
            <w:docPart w:val="DefaultPlaceholder_-1854013440"/>
          </w:placeholder>
          <w:showingPlcHdr/>
        </w:sdtPr>
        <w:sdtEndPr/>
        <w:sdtContent>
          <w:r w:rsidR="00C609DC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09D1991C" w14:textId="77777777" w:rsidR="009034C0" w:rsidRPr="00D43849" w:rsidRDefault="009034C0" w:rsidP="009034C0">
      <w:pPr>
        <w:pStyle w:val="Lijstalinea"/>
        <w:spacing w:after="0" w:line="240" w:lineRule="auto"/>
        <w:ind w:left="1080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</w:p>
    <w:p w14:paraId="2401BF48" w14:textId="680E75EA" w:rsidR="009034C0" w:rsidRPr="00D43849" w:rsidRDefault="005C15CE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Ervaar</w:t>
      </w:r>
      <w:r w:rsidR="009034C0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je last van je darmen?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38154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Buikkrampen</w:t>
      </w:r>
      <w:r w:rsidR="000234E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, buikpijn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70261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Opgeblazen buik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83776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Winderig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92685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Sterk ruikende winden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76795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Diarree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7783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Constipatie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89882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Wisselende stoelgang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4976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Andere: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624389962"/>
          <w:placeholder>
            <w:docPart w:val="DefaultPlaceholder_-1854013440"/>
          </w:placeholder>
          <w:showingPlcHdr/>
        </w:sdtPr>
        <w:sdtEndPr/>
        <w:sdtContent>
          <w:r w:rsidR="00C609DC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25C75BB0" w14:textId="77777777" w:rsidR="009034C0" w:rsidRPr="00D43849" w:rsidRDefault="009034C0" w:rsidP="009034C0">
      <w:pPr>
        <w:pStyle w:val="Lijstalinea"/>
        <w:spacing w:after="0" w:line="240" w:lineRule="auto"/>
        <w:ind w:left="1080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111A986B" w14:textId="788AECD8" w:rsidR="009034C0" w:rsidRPr="00D43849" w:rsidRDefault="00BD65A1" w:rsidP="000234EE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Is</w:t>
      </w:r>
      <w:r w:rsidR="009034C0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je stoelgangspatroon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regelmatig</w:t>
      </w:r>
      <w:r w:rsidR="009034C0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?</w:t>
      </w:r>
      <w:r w:rsidR="000234E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32951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4EE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Ja </w:t>
      </w:r>
      <w:r w:rsidR="000234E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38429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4EE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Nee</w:t>
      </w:r>
    </w:p>
    <w:p w14:paraId="5E0A7085" w14:textId="77777777" w:rsidR="009034C0" w:rsidRPr="00D43849" w:rsidRDefault="009034C0" w:rsidP="009034C0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40AAC0D9" w14:textId="77777777" w:rsidR="00D43849" w:rsidRDefault="00D43849">
      <w:pPr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  <w:r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br w:type="page"/>
      </w:r>
    </w:p>
    <w:p w14:paraId="4FC4CD43" w14:textId="26CDCFD4" w:rsidR="009034C0" w:rsidRPr="00D43849" w:rsidRDefault="00474C07" w:rsidP="009034C0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lastRenderedPageBreak/>
        <w:t>Ervaar</w:t>
      </w:r>
      <w:r w:rsidR="009034C0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je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problemen met je</w:t>
      </w:r>
      <w:r w:rsidR="009034C0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huid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, </w:t>
      </w:r>
      <w:r w:rsidR="009034C0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haar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of n</w:t>
      </w:r>
      <w:r w:rsidR="009034C0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agel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s</w:t>
      </w:r>
      <w:r w:rsidR="009034C0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?</w:t>
      </w:r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73697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Droge,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ruwe of </w:t>
      </w:r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schilferige huid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83390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Eczeem of psioriasis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71041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Acne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36489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Huidschimmel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70370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Schimmelnagel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209050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Broze</w:t>
      </w:r>
      <w:r w:rsidR="00E0167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of afbrekende</w:t>
      </w:r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nagels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90868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9034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Dunner wordend haar, haaruitval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15950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654B03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Overmatige gezichtsbeharing (vrouw)</w:t>
      </w:r>
    </w:p>
    <w:p w14:paraId="7DF98044" w14:textId="77777777" w:rsidR="00BD65A1" w:rsidRPr="00D43849" w:rsidRDefault="00BD65A1" w:rsidP="009034C0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6220184B" w14:textId="179C145A" w:rsidR="00BA673C" w:rsidRPr="00D43849" w:rsidRDefault="008A64C0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Ben je kouwelijk?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41158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Ja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43418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Koude handen en voeten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07123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BA673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Nee </w:t>
      </w:r>
    </w:p>
    <w:p w14:paraId="62B1CEBF" w14:textId="77777777" w:rsidR="008A64C0" w:rsidRPr="00D43849" w:rsidRDefault="008A64C0" w:rsidP="008A64C0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3FD51356" w14:textId="5E3E171E" w:rsidR="008A64C0" w:rsidRPr="00D43849" w:rsidRDefault="008A64C0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Hoe is </w:t>
      </w:r>
      <w:r w:rsidR="00BA673C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je 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bloeddruk?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91627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Normaal 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22510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Laag</w:t>
      </w:r>
      <w:r w:rsidR="00C609D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38529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D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Hoog </w:t>
      </w:r>
    </w:p>
    <w:p w14:paraId="4A146FE1" w14:textId="56749456" w:rsidR="005B5896" w:rsidRPr="00D43849" w:rsidRDefault="005B5896">
      <w:pPr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</w:p>
    <w:p w14:paraId="7D9CDB44" w14:textId="2D05943B" w:rsidR="00F2709C" w:rsidRPr="00D43849" w:rsidRDefault="00F2709C" w:rsidP="00F2709C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  <w:t xml:space="preserve">Stress en slaap </w:t>
      </w:r>
    </w:p>
    <w:p w14:paraId="53C98D31" w14:textId="77777777" w:rsidR="008A64C0" w:rsidRPr="00D43849" w:rsidRDefault="008A64C0" w:rsidP="008A64C0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4892F709" w14:textId="61A0A2A5" w:rsidR="00C33278" w:rsidRPr="00D43849" w:rsidRDefault="00C33278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Hoe zou je je energiepeil omschrijven?</w:t>
      </w:r>
      <w:r w:rsidR="004F563D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6F45B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204841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2D7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6F45B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Uitstekend: </w:t>
      </w:r>
      <w:r w:rsidR="0045002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Ik barst van de energie, de hele dag door. </w:t>
      </w:r>
      <w:r w:rsidR="0045002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89095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2D7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45002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Goed: Ik </w:t>
      </w:r>
      <w:r w:rsidR="00112476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voel</w:t>
      </w:r>
      <w:r w:rsidR="0045002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energie</w:t>
      </w:r>
      <w:r w:rsidR="00AD4E3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k</w:t>
      </w:r>
      <w:r w:rsidR="0045002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112476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en in balans. </w:t>
      </w:r>
      <w:r w:rsidR="00112476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20725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2D7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45002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Gemiddeld: Ik voel me </w:t>
      </w:r>
      <w:r w:rsidR="008645E2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redelijk, met wat ups en downs.</w:t>
      </w:r>
      <w:r w:rsidR="00BC42D7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13082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2D7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BC42D7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Laag: Ik heb </w:t>
      </w:r>
      <w:r w:rsidR="008645E2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moeite om de dag door te komen.</w:t>
      </w:r>
      <w:r w:rsidR="00BC42D7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BC42D7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91608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2D7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BC42D7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Zeer laag: Ik voel me uitgeput</w:t>
      </w:r>
      <w:r w:rsidR="00AD4E3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en</w:t>
      </w:r>
      <w:r w:rsidR="008645E2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futloos,</w:t>
      </w:r>
      <w:r w:rsidR="00BC42D7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zelfs na rust.</w:t>
      </w:r>
    </w:p>
    <w:p w14:paraId="7C905F92" w14:textId="77777777" w:rsidR="001A4509" w:rsidRPr="00D43849" w:rsidRDefault="001A4509" w:rsidP="001A4509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28C82D85" w14:textId="69BFC25D" w:rsidR="00C33278" w:rsidRPr="00D43849" w:rsidRDefault="00C33278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Heb je energiedips? Zo ja, wanneer? </w:t>
      </w:r>
    </w:p>
    <w:p w14:paraId="3551B865" w14:textId="212D7C8D" w:rsidR="00C33278" w:rsidRPr="00D43849" w:rsidRDefault="005F0759" w:rsidP="00C33278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6452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C3327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Ja: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245190707"/>
          <w:placeholder>
            <w:docPart w:val="DefaultPlaceholder_-1854013440"/>
          </w:placeholder>
          <w:showingPlcHdr/>
        </w:sdtPr>
        <w:sdtEndPr/>
        <w:sdtContent>
          <w:r w:rsidR="001A4509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4774E07C" w14:textId="0520EA62" w:rsidR="00C33278" w:rsidRPr="00D43849" w:rsidRDefault="005F0759" w:rsidP="00C33278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46168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C3327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Nee </w:t>
      </w:r>
    </w:p>
    <w:p w14:paraId="3B3037F4" w14:textId="77777777" w:rsidR="00C33278" w:rsidRPr="00D43849" w:rsidRDefault="00C33278" w:rsidP="00C33278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07A51B65" w14:textId="156FE674" w:rsidR="008A64C0" w:rsidRPr="00D43849" w:rsidRDefault="00F24B75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Hoe vaak ervaar je stress in je dagelijkse leven?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02499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Nooit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47641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Af en toe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7166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Vaak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201182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Altijd</w:t>
      </w:r>
    </w:p>
    <w:p w14:paraId="34AD2EC1" w14:textId="77777777" w:rsidR="00665AE0" w:rsidRPr="00D43849" w:rsidRDefault="00665AE0" w:rsidP="00665AE0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60FB623C" w14:textId="7BCEBE02" w:rsidR="00665AE0" w:rsidRPr="00D43849" w:rsidRDefault="00665AE0" w:rsidP="00665AE0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Op welk levensgebied ervaar je voornamelijk stress?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08553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Werk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23412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Gezin of relaties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62744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Financiën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56560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Gezondheid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37662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Andere: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049028205"/>
          <w:placeholder>
            <w:docPart w:val="DefaultPlaceholder_-1854013440"/>
          </w:placeholder>
          <w:showingPlcHdr/>
        </w:sdtPr>
        <w:sdtEndPr/>
        <w:sdtContent>
          <w:r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76A460EB" w14:textId="77777777" w:rsidR="004F147E" w:rsidRPr="00D43849" w:rsidRDefault="004F147E" w:rsidP="004F147E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4E953811" w14:textId="77777777" w:rsidR="008C6776" w:rsidRPr="00D43849" w:rsidRDefault="008C6776">
      <w:pPr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br w:type="page"/>
      </w:r>
    </w:p>
    <w:p w14:paraId="259B7212" w14:textId="2F28E2E5" w:rsidR="00BA673C" w:rsidRPr="00D43849" w:rsidRDefault="004F147E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lastRenderedPageBreak/>
        <w:t>Voel je je vaak: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99252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Lusteloos</w:t>
      </w:r>
      <w:r w:rsidR="00C74875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,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weinig daadkrachtig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27119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Gejaagd</w:t>
      </w:r>
      <w:r w:rsidR="00C74875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,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prikkelbaar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44807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Angstig, paniekerig 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97262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Neerslachtig, verdrietig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50247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Mijd sociaal contact 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92036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BA673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Andere: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315146965"/>
          <w:placeholder>
            <w:docPart w:val="DefaultPlaceholder_-1854013440"/>
          </w:placeholder>
          <w:showingPlcHdr/>
        </w:sdtPr>
        <w:sdtEndPr/>
        <w:sdtContent>
          <w:r w:rsidR="001A4509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33B38BE7" w14:textId="77777777" w:rsidR="004F147E" w:rsidRPr="00D43849" w:rsidRDefault="004F147E" w:rsidP="004F147E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1EB0B6D9" w14:textId="47902E8A" w:rsidR="004F147E" w:rsidRPr="00D43849" w:rsidRDefault="004F147E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Kan je gemakkelijk ontspannen?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94012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Ja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73753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Nee</w:t>
      </w:r>
      <w:r w:rsidR="00E75FA4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</w:p>
    <w:p w14:paraId="70F6520D" w14:textId="77777777" w:rsidR="001A4509" w:rsidRPr="00D43849" w:rsidRDefault="001A4509" w:rsidP="001A4509">
      <w:pPr>
        <w:pStyle w:val="Lijstalinea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2C9052FB" w14:textId="0CBF3AE3" w:rsidR="001A4509" w:rsidRPr="00D43849" w:rsidRDefault="00063927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Hoe vaak </w:t>
      </w:r>
      <w:r w:rsidR="00E75FA4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m</w:t>
      </w:r>
      <w:r w:rsidR="001A4509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aak je tijd om te ontspannen?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5861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Dagelijks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37118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Meestal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3803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Soms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20090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Zelden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4758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9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Nooit</w:t>
      </w:r>
    </w:p>
    <w:p w14:paraId="2C3430C7" w14:textId="77777777" w:rsidR="008A64C0" w:rsidRPr="00D43849" w:rsidRDefault="008A64C0" w:rsidP="008A64C0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</w:p>
    <w:p w14:paraId="666BB5EB" w14:textId="5673F6CA" w:rsidR="00E75FA4" w:rsidRPr="00D43849" w:rsidRDefault="004F147E" w:rsidP="004F147E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Wat doe je in je vrije tijd?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1A450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339744423"/>
          <w:placeholder>
            <w:docPart w:val="DefaultPlaceholder_-1854013440"/>
          </w:placeholder>
          <w:showingPlcHdr/>
        </w:sdtPr>
        <w:sdtEndPr/>
        <w:sdtContent>
          <w:r w:rsidR="001A4509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77A256E2" w14:textId="77777777" w:rsidR="000071BF" w:rsidRPr="00D43849" w:rsidRDefault="000071BF" w:rsidP="004F147E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43AF0713" w14:textId="5EC51396" w:rsidR="004D353C" w:rsidRPr="00D43849" w:rsidRDefault="007C373A" w:rsidP="004D353C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Wanneer je </w:t>
      </w:r>
      <w:r w:rsidR="000071BF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gestrest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of vermoeid bent, g</w:t>
      </w:r>
      <w:r w:rsidR="004F147E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rijp je 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dan</w:t>
      </w:r>
      <w:r w:rsidR="004F147E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vaak naar :</w:t>
      </w:r>
      <w:r w:rsidR="004F147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8141DB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9876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1DB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70286B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Snoep, snacks, </w:t>
      </w:r>
      <w:r w:rsidR="00F2709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eten</w:t>
      </w:r>
      <w:r w:rsidR="008141DB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62528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1DB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8141DB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C</w:t>
      </w:r>
      <w:r w:rsidR="00BA673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afeïne</w:t>
      </w:r>
      <w:r w:rsidR="004F147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8141DB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19530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1DB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8141DB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A</w:t>
      </w:r>
      <w:r w:rsidR="004F147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lcohol </w:t>
      </w:r>
    </w:p>
    <w:p w14:paraId="213188BD" w14:textId="61AE68FF" w:rsidR="004F147E" w:rsidRPr="00D43849" w:rsidRDefault="005F0759" w:rsidP="004D353C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68081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53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4D353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Roken</w:t>
      </w:r>
      <w:r w:rsidR="0070286B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MS Gothic" w:cs="Arial"/>
            <w:color w:val="275317" w:themeColor="accent6" w:themeShade="80"/>
            <w:kern w:val="0"/>
            <w:lang w:eastAsia="nl-BE"/>
            <w14:ligatures w14:val="none"/>
          </w:rPr>
          <w:id w:val="21725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86B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70286B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Andere: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103917473"/>
          <w:placeholder>
            <w:docPart w:val="DefaultPlaceholder_-1854013440"/>
          </w:placeholder>
          <w:showingPlcHdr/>
        </w:sdtPr>
        <w:sdtEndPr/>
        <w:sdtContent>
          <w:r w:rsidR="0070286B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  <w:r w:rsidR="0070286B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70286B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MS Gothic" w:cs="Arial"/>
            <w:color w:val="275317" w:themeColor="accent6" w:themeShade="80"/>
            <w:kern w:val="0"/>
            <w:lang w:eastAsia="nl-BE"/>
            <w14:ligatures w14:val="none"/>
          </w:rPr>
          <w:id w:val="38438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86B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70286B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Nee</w:t>
      </w:r>
    </w:p>
    <w:p w14:paraId="3DC85C50" w14:textId="77777777" w:rsidR="004F147E" w:rsidRPr="00D43849" w:rsidRDefault="004F147E" w:rsidP="004F147E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</w:p>
    <w:p w14:paraId="3B21337A" w14:textId="38F04C96" w:rsidR="004F147E" w:rsidRPr="00D43849" w:rsidRDefault="004F147E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Heb je last van eetbuiten</w:t>
      </w:r>
      <w:r w:rsidR="00F2709C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of binge eating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?</w:t>
      </w:r>
      <w:r w:rsidR="00673373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17893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73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Ja</w:t>
      </w:r>
      <w:r w:rsidR="009830D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, ik heb hier regelmatig last van</w:t>
      </w:r>
      <w:r w:rsidR="00673373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60410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73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Nee </w:t>
      </w:r>
    </w:p>
    <w:p w14:paraId="45A718CE" w14:textId="77777777" w:rsidR="00AF18AC" w:rsidRPr="00D43849" w:rsidRDefault="00AF18AC" w:rsidP="00AF18AC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0A049436" w14:textId="572D4C37" w:rsidR="002836AA" w:rsidRPr="00D43849" w:rsidRDefault="002836AA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Is je slaappatroon regelmatig?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31653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8A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Ja, ik ga </w:t>
      </w:r>
      <w:r w:rsidR="00EB71E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(bijna) dagelijks op ongeveer hetzelfde tijdstip naar bed en sta op hetzelfde tijdstip op.</w:t>
      </w:r>
      <w:r w:rsidR="00EB71EE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55119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8A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402C8A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Nee, mijn bedtijd en opsta-tijd varieert vaak. </w:t>
      </w:r>
      <w:r w:rsidR="00402C8A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207280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8AC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402C8A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Ik werk in shiften</w:t>
      </w:r>
      <w:r w:rsidR="00AF18A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, waardoor mijn slaappatroon erg fluctueert. </w:t>
      </w:r>
    </w:p>
    <w:p w14:paraId="745C2A29" w14:textId="77777777" w:rsidR="00AF18AC" w:rsidRPr="00D43849" w:rsidRDefault="00AF18AC" w:rsidP="00AF18AC">
      <w:pPr>
        <w:pStyle w:val="Lijstalinea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138F1D1A" w14:textId="61896D1B" w:rsidR="00AF18AC" w:rsidRPr="00D43849" w:rsidRDefault="00AF18AC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Hoeveel uren slaap je gemiddeld?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830326651"/>
          <w:placeholder>
            <w:docPart w:val="DefaultPlaceholder_-1854013440"/>
          </w:placeholder>
          <w:showingPlcHdr/>
        </w:sdtPr>
        <w:sdtEndPr/>
        <w:sdtContent>
          <w:r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636195B2" w14:textId="77777777" w:rsidR="0063111F" w:rsidRPr="00D43849" w:rsidRDefault="0063111F" w:rsidP="0063111F">
      <w:pPr>
        <w:pStyle w:val="Lijstalinea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695C37CD" w14:textId="64D81B53" w:rsidR="00B33648" w:rsidRPr="00D43849" w:rsidRDefault="00B33648" w:rsidP="00B33648">
      <w:pPr>
        <w:pStyle w:val="Lijstalinea"/>
        <w:numPr>
          <w:ilvl w:val="0"/>
          <w:numId w:val="1"/>
        </w:numPr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Hoe vaak ervaar je de volgende slaapproblemen?</w:t>
      </w:r>
    </w:p>
    <w:p w14:paraId="11D592C9" w14:textId="77777777" w:rsidR="00B33648" w:rsidRPr="00D43849" w:rsidRDefault="00B33648" w:rsidP="00B33648">
      <w:pPr>
        <w:pStyle w:val="Lijstalinea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496CDE4B" w14:textId="77777777" w:rsidR="00B33648" w:rsidRPr="00D43849" w:rsidRDefault="00B33648" w:rsidP="00B33648">
      <w:pPr>
        <w:pStyle w:val="Lijstalinea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Moeite met in slaap vallen:</w:t>
      </w:r>
    </w:p>
    <w:p w14:paraId="2123ECA7" w14:textId="3C80C6A4" w:rsidR="00B33648" w:rsidRPr="00D43849" w:rsidRDefault="005F0759" w:rsidP="00B33648">
      <w:pPr>
        <w:pStyle w:val="Lijstalinea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67523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64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B3364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Nooit</w:t>
      </w:r>
      <w:r w:rsidR="00B3364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79748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64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B3364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Af en toe </w:t>
      </w:r>
      <w:r w:rsidR="00B3364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10753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64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B3364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Vaak </w:t>
      </w:r>
      <w:r w:rsidR="00B3364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47841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64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B3364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Altijd </w:t>
      </w:r>
    </w:p>
    <w:p w14:paraId="4CA55564" w14:textId="77777777" w:rsidR="00B33648" w:rsidRPr="00D43849" w:rsidRDefault="00B33648" w:rsidP="00B33648">
      <w:pPr>
        <w:pStyle w:val="Lijstalinea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2F725CF7" w14:textId="35D870B8" w:rsidR="00B33648" w:rsidRPr="00D43849" w:rsidRDefault="00B33648" w:rsidP="00B33648">
      <w:pPr>
        <w:pStyle w:val="Lijstalinea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lastRenderedPageBreak/>
        <w:t>Slecht doorslapen of te vroeg wakker worden: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89216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Nooit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12021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Af en toe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74645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Vaak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8575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Altijd </w:t>
      </w:r>
      <w:r w:rsidR="001D7EB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</w:p>
    <w:p w14:paraId="44ED2C5C" w14:textId="3CFDB77C" w:rsidR="001D7EB9" w:rsidRPr="00D43849" w:rsidRDefault="001D7EB9" w:rsidP="002E4C49">
      <w:pPr>
        <w:pStyle w:val="Lijstalinea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Moeite met vroeg opstaan: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43034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Nooit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20607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Af en toe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37897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Vaak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54868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Altijd </w:t>
      </w:r>
      <w:r w:rsidR="002E4C4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</w:p>
    <w:p w14:paraId="741F43EA" w14:textId="58301E70" w:rsidR="001D7EB9" w:rsidRPr="00D43849" w:rsidRDefault="001D7EB9" w:rsidP="001D7EB9">
      <w:pPr>
        <w:pStyle w:val="Lijstalinea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Gevoel van vermoeidheid na het ontwaken: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59592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Nooit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40629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Af en toe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34867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Vaak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46488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Altijd </w:t>
      </w:r>
    </w:p>
    <w:p w14:paraId="5DFA2655" w14:textId="080BA1AE" w:rsidR="00AF18AC" w:rsidRPr="00D43849" w:rsidRDefault="00AF18AC">
      <w:pPr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</w:pPr>
    </w:p>
    <w:p w14:paraId="20BAE0C1" w14:textId="714E254E" w:rsidR="00F2709C" w:rsidRPr="00D43849" w:rsidRDefault="00F2709C" w:rsidP="00F2709C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  <w:t xml:space="preserve">Levensstijl </w:t>
      </w:r>
    </w:p>
    <w:p w14:paraId="7BCFF9E3" w14:textId="77777777" w:rsidR="009034C0" w:rsidRPr="00D43849" w:rsidRDefault="009034C0" w:rsidP="009034C0">
      <w:pPr>
        <w:spacing w:after="0" w:line="240" w:lineRule="auto"/>
        <w:outlineLvl w:val="4"/>
        <w:rPr>
          <w:rFonts w:eastAsia="Times New Roman" w:cs="Arial"/>
          <w:i/>
          <w:iCs/>
          <w:color w:val="275317" w:themeColor="accent6" w:themeShade="80"/>
          <w:kern w:val="0"/>
          <w:lang w:eastAsia="nl-BE"/>
          <w14:ligatures w14:val="none"/>
        </w:rPr>
      </w:pPr>
    </w:p>
    <w:p w14:paraId="2CDDEB8C" w14:textId="702B82C5" w:rsidR="00663139" w:rsidRPr="00D43849" w:rsidRDefault="00BA673C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Heb je zittend of staand werk?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31159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Overwegend z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ittend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4422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Overwegen</w:t>
      </w:r>
      <w:r w:rsidR="00DB01F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d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s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taand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07419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Zware fysieke arbeid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35133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663139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Ik werk niet </w:t>
      </w:r>
    </w:p>
    <w:p w14:paraId="371D0182" w14:textId="77777777" w:rsidR="00BA673C" w:rsidRPr="00D43849" w:rsidRDefault="00BA673C" w:rsidP="00BA673C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0C2B02E5" w14:textId="3A924150" w:rsidR="00F2709C" w:rsidRPr="00D43849" w:rsidRDefault="00BA673C" w:rsidP="009D6255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Wat doe je van beweging</w:t>
      </w:r>
      <w:r w:rsidR="00663139"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 xml:space="preserve"> en/of </w:t>
      </w: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sport?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387394059"/>
          <w:placeholder>
            <w:docPart w:val="DefaultPlaceholder_-1854013440"/>
          </w:placeholder>
          <w:showingPlcHdr/>
        </w:sdtPr>
        <w:sdtEndPr/>
        <w:sdtContent>
          <w:r w:rsidR="00EC1BC0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40F204BA" w14:textId="77777777" w:rsidR="00F2709C" w:rsidRPr="00D43849" w:rsidRDefault="00F2709C" w:rsidP="00BA673C">
      <w:pPr>
        <w:pStyle w:val="Lijstalinea"/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20590A20" w14:textId="6C44E3AB" w:rsidR="00F2709C" w:rsidRPr="00D43849" w:rsidRDefault="00F2709C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Hoe vaak drink je alcohol?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57940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Dagelijks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142927450"/>
          <w:placeholder>
            <w:docPart w:val="DefaultPlaceholder_-1854013440"/>
          </w:placeholder>
        </w:sdtPr>
        <w:sdtEndPr/>
        <w:sdtContent>
          <w:r w:rsidR="00EC1BC0" w:rsidRPr="00D43849">
            <w:rPr>
              <w:rFonts w:eastAsia="Times New Roman" w:cs="Arial"/>
              <w:color w:val="BF4E14" w:themeColor="accent2" w:themeShade="BF"/>
              <w:kern w:val="0"/>
              <w:lang w:eastAsia="nl-BE"/>
              <w14:ligatures w14:val="none"/>
            </w:rPr>
            <w:t>…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glazen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65479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Wekelijks </w:t>
      </w:r>
      <w:sdt>
        <w:sdtPr>
          <w:rPr>
            <w:rFonts w:eastAsia="Times New Roman" w:cs="Arial"/>
            <w:color w:val="BF4E14" w:themeColor="accent2" w:themeShade="BF"/>
            <w:kern w:val="0"/>
            <w:lang w:eastAsia="nl-BE"/>
            <w14:ligatures w14:val="none"/>
          </w:rPr>
          <w:id w:val="-220674571"/>
          <w:placeholder>
            <w:docPart w:val="DefaultPlaceholder_-1854013440"/>
          </w:placeholder>
        </w:sdtPr>
        <w:sdtEndPr/>
        <w:sdtContent>
          <w:r w:rsidRPr="00D43849">
            <w:rPr>
              <w:rFonts w:eastAsia="Times New Roman" w:cs="Arial"/>
              <w:color w:val="BF4E14" w:themeColor="accent2" w:themeShade="BF"/>
              <w:kern w:val="0"/>
              <w:lang w:eastAsia="nl-BE"/>
              <w14:ligatures w14:val="none"/>
            </w:rPr>
            <w:t>…</w:t>
          </w:r>
        </w:sdtContent>
      </w:sdt>
      <w:r w:rsidRPr="00D43849">
        <w:rPr>
          <w:rFonts w:eastAsia="Times New Roman" w:cs="Arial"/>
          <w:color w:val="BF4E14" w:themeColor="accent2" w:themeShade="BF"/>
          <w:kern w:val="0"/>
          <w:lang w:eastAsia="nl-BE"/>
          <w14:ligatures w14:val="none"/>
        </w:rPr>
        <w:t xml:space="preserve"> 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glazen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58094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Maandelijks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142150355"/>
          <w:placeholder>
            <w:docPart w:val="DefaultPlaceholder_-1854013440"/>
          </w:placeholder>
        </w:sdtPr>
        <w:sdtEndPr/>
        <w:sdtContent>
          <w:r w:rsidRPr="00D43849">
            <w:rPr>
              <w:rFonts w:eastAsia="Times New Roman" w:cs="Arial"/>
              <w:color w:val="BF4E14" w:themeColor="accent2" w:themeShade="BF"/>
              <w:kern w:val="0"/>
              <w:lang w:eastAsia="nl-BE"/>
              <w14:ligatures w14:val="none"/>
            </w:rPr>
            <w:t>…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glazen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22937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Sporadisch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36077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Nooit </w:t>
      </w:r>
    </w:p>
    <w:p w14:paraId="12E63230" w14:textId="77777777" w:rsidR="00F2709C" w:rsidRPr="00D43849" w:rsidRDefault="00F2709C" w:rsidP="00F2709C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2D069B0F" w14:textId="488DC88B" w:rsidR="00F2709C" w:rsidRPr="00D43849" w:rsidRDefault="00F2709C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Rook je?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88470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Ja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31186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Nee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43127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Gestopt op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78031045"/>
          <w:placeholder>
            <w:docPart w:val="DefaultPlaceholder_-1854013440"/>
          </w:placeholder>
        </w:sdtPr>
        <w:sdtEndPr/>
        <w:sdtContent>
          <w:r w:rsidRPr="00D43849">
            <w:rPr>
              <w:rFonts w:eastAsia="Times New Roman" w:cs="Arial"/>
              <w:color w:val="BF4E14" w:themeColor="accent2" w:themeShade="BF"/>
              <w:kern w:val="0"/>
              <w:lang w:eastAsia="nl-BE"/>
              <w14:ligatures w14:val="none"/>
            </w:rPr>
            <w:t>….</w:t>
          </w:r>
        </w:sdtContent>
      </w:sdt>
    </w:p>
    <w:p w14:paraId="0C130774" w14:textId="77777777" w:rsidR="00BA673C" w:rsidRPr="00D43849" w:rsidRDefault="00BA673C" w:rsidP="00BA673C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6EE4735D" w14:textId="77777777" w:rsidR="008C6776" w:rsidRPr="00D43849" w:rsidRDefault="008C6776">
      <w:pPr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  <w:br w:type="page"/>
      </w:r>
    </w:p>
    <w:p w14:paraId="083166E0" w14:textId="309F6B4F" w:rsidR="00F2709C" w:rsidRPr="00D43849" w:rsidRDefault="00F2709C" w:rsidP="00BA673C">
      <w:pPr>
        <w:spacing w:after="0" w:line="240" w:lineRule="auto"/>
        <w:outlineLvl w:val="4"/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sz w:val="24"/>
          <w:szCs w:val="24"/>
          <w:lang w:eastAsia="nl-BE"/>
          <w14:ligatures w14:val="none"/>
        </w:rPr>
        <w:lastRenderedPageBreak/>
        <w:t xml:space="preserve">Vrouwen </w:t>
      </w:r>
    </w:p>
    <w:p w14:paraId="25E55DA3" w14:textId="77777777" w:rsidR="00F2709C" w:rsidRPr="00D43849" w:rsidRDefault="00F2709C" w:rsidP="00BA673C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0E7B3076" w14:textId="60297477" w:rsidR="00BA673C" w:rsidRPr="00D43849" w:rsidRDefault="00BA673C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Heb je cyclusgebonden klachten?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71588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PMS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06244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F2709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Onregelmatige cyclus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69738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Hevige bloedingen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25355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Menstruele pijn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75093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Moodswings 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63636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Craving</w:t>
      </w:r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81879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BC0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="00EC1BC0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Pijnlijke borsten</w:t>
      </w:r>
      <w:r w:rsidR="0042257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212776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7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Andere: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557116711"/>
          <w:placeholder>
            <w:docPart w:val="DefaultPlaceholder_-1854013440"/>
          </w:placeholder>
          <w:showingPlcHdr/>
        </w:sdtPr>
        <w:sdtEndPr/>
        <w:sdtContent>
          <w:r w:rsidR="00422578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64F45193" w14:textId="77777777" w:rsidR="00BA673C" w:rsidRPr="00D43849" w:rsidRDefault="00BA673C" w:rsidP="00BA673C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344D4FCA" w14:textId="3E156CAB" w:rsidR="00422578" w:rsidRPr="00D43849" w:rsidRDefault="00BA673C" w:rsidP="0009269A">
      <w:pPr>
        <w:pStyle w:val="Lijstalinea"/>
        <w:numPr>
          <w:ilvl w:val="0"/>
          <w:numId w:val="1"/>
        </w:num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Ervaar je overgangsklachten</w:t>
      </w:r>
      <w:r w:rsidR="0001406C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?</w:t>
      </w:r>
      <w:r w:rsidR="0042257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37749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7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Stemmingsschommelingen </w:t>
      </w:r>
      <w:r w:rsidR="0042257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06822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7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Concentratiestoornissen </w:t>
      </w:r>
      <w:r w:rsidR="0042257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6622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7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Opvliegers </w:t>
      </w:r>
      <w:r w:rsidR="0042257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87453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7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Nachtelijk zweten </w:t>
      </w:r>
      <w:r w:rsidR="0042257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34220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7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Vaginale droogte </w:t>
      </w:r>
      <w:r w:rsidR="0042257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140903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7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Gewichtstoename</w:t>
      </w:r>
      <w:r w:rsidR="00422578"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br/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8146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578" w:rsidRPr="00D43849">
            <w:rPr>
              <w:rFonts w:eastAsia="MS Gothic" w:cs="Segoe UI Symbol"/>
              <w:color w:val="275317" w:themeColor="accent6" w:themeShade="80"/>
              <w:kern w:val="0"/>
              <w:lang w:eastAsia="nl-BE"/>
              <w14:ligatures w14:val="none"/>
            </w:rPr>
            <w:t>☐</w:t>
          </w:r>
        </w:sdtContent>
      </w:sdt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>Andere: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416544179"/>
          <w:placeholder>
            <w:docPart w:val="DefaultPlaceholder_-1854013440"/>
          </w:placeholder>
          <w:showingPlcHdr/>
        </w:sdtPr>
        <w:sdtEndPr/>
        <w:sdtContent>
          <w:r w:rsidR="00422578"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55FE39B8" w14:textId="77777777" w:rsidR="00422578" w:rsidRPr="00D43849" w:rsidRDefault="00422578" w:rsidP="00422578">
      <w:pPr>
        <w:pStyle w:val="Lijstalinea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4642BAFC" w14:textId="01C22CD7" w:rsidR="00422578" w:rsidRPr="00D43849" w:rsidRDefault="00422578" w:rsidP="00945ACC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  <w:r w:rsidRPr="00D43849">
        <w:rPr>
          <w:rFonts w:eastAsia="Times New Roman" w:cs="Arial"/>
          <w:b/>
          <w:bCs/>
          <w:color w:val="275317" w:themeColor="accent6" w:themeShade="80"/>
          <w:kern w:val="0"/>
          <w:lang w:eastAsia="nl-BE"/>
          <w14:ligatures w14:val="none"/>
        </w:rPr>
        <w:t>Wil je zelf nog iets delen</w:t>
      </w:r>
      <w:r w:rsidRPr="00D43849"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  <w:t xml:space="preserve">? </w:t>
      </w:r>
      <w:sdt>
        <w:sdtPr>
          <w:rPr>
            <w:rFonts w:eastAsia="Times New Roman" w:cs="Arial"/>
            <w:color w:val="275317" w:themeColor="accent6" w:themeShade="80"/>
            <w:kern w:val="0"/>
            <w:lang w:eastAsia="nl-BE"/>
            <w14:ligatures w14:val="none"/>
          </w:rPr>
          <w:id w:val="-1454941977"/>
          <w:placeholder>
            <w:docPart w:val="DefaultPlaceholder_-1854013440"/>
          </w:placeholder>
          <w:showingPlcHdr/>
        </w:sdtPr>
        <w:sdtEndPr/>
        <w:sdtContent>
          <w:r w:rsidRPr="00D43849">
            <w:rPr>
              <w:rStyle w:val="Tekstvantijdelijkeaanduiding"/>
              <w:rFonts w:cs="Arial"/>
              <w:color w:val="BF4E14" w:themeColor="accent2" w:themeShade="BF"/>
            </w:rPr>
            <w:t>Klik of tik om tekst in te voeren.</w:t>
          </w:r>
        </w:sdtContent>
      </w:sdt>
    </w:p>
    <w:p w14:paraId="2C7E8958" w14:textId="77777777" w:rsidR="00895A8D" w:rsidRPr="00D43849" w:rsidRDefault="00895A8D" w:rsidP="00F2709C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p w14:paraId="59144E01" w14:textId="3E16CB19" w:rsidR="005D697B" w:rsidRPr="00D43849" w:rsidRDefault="005D697B" w:rsidP="000B7994">
      <w:pPr>
        <w:spacing w:after="0" w:line="240" w:lineRule="auto"/>
        <w:outlineLvl w:val="4"/>
        <w:rPr>
          <w:rFonts w:eastAsia="Times New Roman" w:cs="Arial"/>
          <w:color w:val="275317" w:themeColor="accent6" w:themeShade="80"/>
          <w:kern w:val="0"/>
          <w:lang w:eastAsia="nl-BE"/>
          <w14:ligatures w14:val="none"/>
        </w:rPr>
      </w:pPr>
    </w:p>
    <w:sectPr w:rsidR="005D697B" w:rsidRPr="00D438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EF263" w14:textId="77777777" w:rsidR="00F33419" w:rsidRDefault="00F33419" w:rsidP="00F35F2A">
      <w:pPr>
        <w:spacing w:after="0" w:line="240" w:lineRule="auto"/>
      </w:pPr>
      <w:r>
        <w:separator/>
      </w:r>
    </w:p>
  </w:endnote>
  <w:endnote w:type="continuationSeparator" w:id="0">
    <w:p w14:paraId="20A42A7F" w14:textId="77777777" w:rsidR="00F33419" w:rsidRDefault="00F33419" w:rsidP="00F3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0" w:author="Renée Cavens" w:date="2024-11-22T09:51:00Z"/>
  <w:sdt>
    <w:sdtPr>
      <w:id w:val="1546249027"/>
      <w:docPartObj>
        <w:docPartGallery w:val="Page Numbers (Bottom of Page)"/>
        <w:docPartUnique/>
      </w:docPartObj>
    </w:sdtPr>
    <w:sdtEndPr/>
    <w:sdtContent>
      <w:customXmlInsRangeEnd w:id="0"/>
      <w:p w14:paraId="44A1D9D5" w14:textId="08E0AB36" w:rsidR="0014353F" w:rsidRDefault="0014353F">
        <w:pPr>
          <w:pStyle w:val="Voettekst"/>
          <w:jc w:val="center"/>
          <w:rPr>
            <w:ins w:id="1" w:author="Renée Cavens" w:date="2024-11-22T09:51:00Z" w16du:dateUtc="2024-11-22T08:51:00Z"/>
          </w:rPr>
        </w:pPr>
        <w:ins w:id="2" w:author="Renée Cavens" w:date="2024-11-22T09:51:00Z" w16du:dateUtc="2024-11-22T08:51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nl-NL"/>
            </w:rPr>
            <w:t>2</w:t>
          </w:r>
          <w:r>
            <w:fldChar w:fldCharType="end"/>
          </w:r>
        </w:ins>
      </w:p>
      <w:customXmlInsRangeStart w:id="3" w:author="Renée Cavens" w:date="2024-11-22T09:51:00Z"/>
    </w:sdtContent>
  </w:sdt>
  <w:customXmlInsRangeEnd w:id="3"/>
  <w:p w14:paraId="081C8421" w14:textId="77777777" w:rsidR="00C14F6A" w:rsidRDefault="00C14F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96DD7" w14:textId="77777777" w:rsidR="00F33419" w:rsidRDefault="00F33419" w:rsidP="00F35F2A">
      <w:pPr>
        <w:spacing w:after="0" w:line="240" w:lineRule="auto"/>
      </w:pPr>
      <w:r>
        <w:separator/>
      </w:r>
    </w:p>
  </w:footnote>
  <w:footnote w:type="continuationSeparator" w:id="0">
    <w:p w14:paraId="61CB5B69" w14:textId="77777777" w:rsidR="00F33419" w:rsidRDefault="00F33419" w:rsidP="00F3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3D49B" w14:textId="2D68E942" w:rsidR="00F35F2A" w:rsidRDefault="00F35F2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C95242" wp14:editId="21F7EC7E">
          <wp:simplePos x="0" y="0"/>
          <wp:positionH relativeFrom="column">
            <wp:posOffset>4685665</wp:posOffset>
          </wp:positionH>
          <wp:positionV relativeFrom="paragraph">
            <wp:posOffset>-144780</wp:posOffset>
          </wp:positionV>
          <wp:extent cx="1183129" cy="586740"/>
          <wp:effectExtent l="0" t="0" r="0" b="3810"/>
          <wp:wrapSquare wrapText="bothSides"/>
          <wp:docPr id="1571138783" name="Afbeelding 1" descr="Afbeelding met tekst, Graphics, illustrati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239730" name="Afbeelding 1" descr="Afbeelding met tekst, Graphics, illustrati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129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33809"/>
    <w:multiLevelType w:val="hybridMultilevel"/>
    <w:tmpl w:val="2A626B46"/>
    <w:lvl w:ilvl="0" w:tplc="C3CC08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C1F10"/>
    <w:multiLevelType w:val="hybridMultilevel"/>
    <w:tmpl w:val="27B81E48"/>
    <w:lvl w:ilvl="0" w:tplc="95069510">
      <w:numFmt w:val="bullet"/>
      <w:lvlText w:val="-"/>
      <w:lvlJc w:val="left"/>
      <w:pPr>
        <w:ind w:left="1080" w:hanging="360"/>
      </w:pPr>
      <w:rPr>
        <w:rFonts w:ascii="inherit" w:eastAsia="Times New Roman" w:hAnsi="inherit" w:cs="Poppin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EE2B07"/>
    <w:multiLevelType w:val="hybridMultilevel"/>
    <w:tmpl w:val="A5CAA0B0"/>
    <w:lvl w:ilvl="0" w:tplc="773CA8E4">
      <w:numFmt w:val="bullet"/>
      <w:lvlText w:val="-"/>
      <w:lvlJc w:val="left"/>
      <w:pPr>
        <w:ind w:left="1080" w:hanging="360"/>
      </w:pPr>
      <w:rPr>
        <w:rFonts w:ascii="inherit" w:eastAsia="Times New Roman" w:hAnsi="inherit" w:cs="Poppin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020DCB"/>
    <w:multiLevelType w:val="hybridMultilevel"/>
    <w:tmpl w:val="A2B8D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B5916"/>
    <w:multiLevelType w:val="hybridMultilevel"/>
    <w:tmpl w:val="094049D4"/>
    <w:lvl w:ilvl="0" w:tplc="D602B8DA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A65240"/>
    <w:multiLevelType w:val="hybridMultilevel"/>
    <w:tmpl w:val="86BA3270"/>
    <w:lvl w:ilvl="0" w:tplc="5AFE579C">
      <w:start w:val="25"/>
      <w:numFmt w:val="bullet"/>
      <w:lvlText w:val="-"/>
      <w:lvlJc w:val="left"/>
      <w:pPr>
        <w:ind w:left="1080" w:hanging="360"/>
      </w:pPr>
      <w:rPr>
        <w:rFonts w:ascii="inherit" w:eastAsia="Times New Roman" w:hAnsi="inherit" w:cs="Poppin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1687958">
    <w:abstractNumId w:val="0"/>
  </w:num>
  <w:num w:numId="2" w16cid:durableId="1983194502">
    <w:abstractNumId w:val="1"/>
  </w:num>
  <w:num w:numId="3" w16cid:durableId="1036932713">
    <w:abstractNumId w:val="2"/>
  </w:num>
  <w:num w:numId="4" w16cid:durableId="2032099158">
    <w:abstractNumId w:val="5"/>
  </w:num>
  <w:num w:numId="5" w16cid:durableId="1444956330">
    <w:abstractNumId w:val="4"/>
  </w:num>
  <w:num w:numId="6" w16cid:durableId="13803965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née Cavens">
    <w15:presenceInfo w15:providerId="Windows Live" w15:userId="49f44ea40c41ac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vDl2d504mbDo865mFQaqtuIIo4XA6BIR5AHc2vjWmRCUd5GOHc5592CQHQLCnZI8nj45MH09RBSwR+EceJi7Q==" w:salt="OAJ7R8ybQHXkJSUpDtIp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C0"/>
    <w:rsid w:val="00004E26"/>
    <w:rsid w:val="000071BF"/>
    <w:rsid w:val="0001406C"/>
    <w:rsid w:val="000234EE"/>
    <w:rsid w:val="00043815"/>
    <w:rsid w:val="00063927"/>
    <w:rsid w:val="0009269A"/>
    <w:rsid w:val="000B7994"/>
    <w:rsid w:val="00112476"/>
    <w:rsid w:val="0014353F"/>
    <w:rsid w:val="00144DC0"/>
    <w:rsid w:val="00176C39"/>
    <w:rsid w:val="001A4509"/>
    <w:rsid w:val="001B6C63"/>
    <w:rsid w:val="001C0377"/>
    <w:rsid w:val="001D7EB9"/>
    <w:rsid w:val="002836AA"/>
    <w:rsid w:val="002D6338"/>
    <w:rsid w:val="002E4634"/>
    <w:rsid w:val="002E4C49"/>
    <w:rsid w:val="00317568"/>
    <w:rsid w:val="00367474"/>
    <w:rsid w:val="00390687"/>
    <w:rsid w:val="003E7CCA"/>
    <w:rsid w:val="00402C8A"/>
    <w:rsid w:val="00422578"/>
    <w:rsid w:val="00434BBB"/>
    <w:rsid w:val="00450029"/>
    <w:rsid w:val="00474C07"/>
    <w:rsid w:val="004916F4"/>
    <w:rsid w:val="004C2699"/>
    <w:rsid w:val="004D353C"/>
    <w:rsid w:val="004F147E"/>
    <w:rsid w:val="004F563D"/>
    <w:rsid w:val="005B5896"/>
    <w:rsid w:val="005C15CE"/>
    <w:rsid w:val="005C1AB4"/>
    <w:rsid w:val="005C387A"/>
    <w:rsid w:val="005D697B"/>
    <w:rsid w:val="005F0759"/>
    <w:rsid w:val="005F7A1C"/>
    <w:rsid w:val="00624F4F"/>
    <w:rsid w:val="0063111F"/>
    <w:rsid w:val="00654B03"/>
    <w:rsid w:val="00663139"/>
    <w:rsid w:val="00665AE0"/>
    <w:rsid w:val="00673373"/>
    <w:rsid w:val="006737D3"/>
    <w:rsid w:val="00673FC8"/>
    <w:rsid w:val="00674169"/>
    <w:rsid w:val="006A61C0"/>
    <w:rsid w:val="006B44F9"/>
    <w:rsid w:val="006C428E"/>
    <w:rsid w:val="006F0889"/>
    <w:rsid w:val="006F45BE"/>
    <w:rsid w:val="0070286B"/>
    <w:rsid w:val="00731A4B"/>
    <w:rsid w:val="007532E8"/>
    <w:rsid w:val="00756D83"/>
    <w:rsid w:val="007A7E9B"/>
    <w:rsid w:val="007C373A"/>
    <w:rsid w:val="007D619A"/>
    <w:rsid w:val="007E32BF"/>
    <w:rsid w:val="007F669F"/>
    <w:rsid w:val="008141DB"/>
    <w:rsid w:val="008530E7"/>
    <w:rsid w:val="008645E2"/>
    <w:rsid w:val="0088679C"/>
    <w:rsid w:val="00895A8D"/>
    <w:rsid w:val="008A64C0"/>
    <w:rsid w:val="008C6776"/>
    <w:rsid w:val="008E7036"/>
    <w:rsid w:val="009034C0"/>
    <w:rsid w:val="0091207C"/>
    <w:rsid w:val="00914A81"/>
    <w:rsid w:val="009174D0"/>
    <w:rsid w:val="009262B7"/>
    <w:rsid w:val="00942F51"/>
    <w:rsid w:val="00945ACC"/>
    <w:rsid w:val="0097063C"/>
    <w:rsid w:val="009830D0"/>
    <w:rsid w:val="009B1004"/>
    <w:rsid w:val="009F375F"/>
    <w:rsid w:val="00A644EB"/>
    <w:rsid w:val="00AB06DB"/>
    <w:rsid w:val="00AD10C3"/>
    <w:rsid w:val="00AD4E3E"/>
    <w:rsid w:val="00AF18AC"/>
    <w:rsid w:val="00AF3C6A"/>
    <w:rsid w:val="00B21AB5"/>
    <w:rsid w:val="00B33648"/>
    <w:rsid w:val="00B54842"/>
    <w:rsid w:val="00B95794"/>
    <w:rsid w:val="00BA673C"/>
    <w:rsid w:val="00BC42D7"/>
    <w:rsid w:val="00BC515F"/>
    <w:rsid w:val="00BD48B4"/>
    <w:rsid w:val="00BD65A1"/>
    <w:rsid w:val="00C14F6A"/>
    <w:rsid w:val="00C33278"/>
    <w:rsid w:val="00C33D56"/>
    <w:rsid w:val="00C4402C"/>
    <w:rsid w:val="00C5089C"/>
    <w:rsid w:val="00C609DC"/>
    <w:rsid w:val="00C74875"/>
    <w:rsid w:val="00C94FC9"/>
    <w:rsid w:val="00CA0A3F"/>
    <w:rsid w:val="00CB2C19"/>
    <w:rsid w:val="00D1443C"/>
    <w:rsid w:val="00D43849"/>
    <w:rsid w:val="00D62281"/>
    <w:rsid w:val="00DB01FC"/>
    <w:rsid w:val="00DE0791"/>
    <w:rsid w:val="00E01670"/>
    <w:rsid w:val="00E32369"/>
    <w:rsid w:val="00E75FA4"/>
    <w:rsid w:val="00E8426D"/>
    <w:rsid w:val="00EB71EE"/>
    <w:rsid w:val="00EC1BC0"/>
    <w:rsid w:val="00EC7B72"/>
    <w:rsid w:val="00EE2784"/>
    <w:rsid w:val="00F0657F"/>
    <w:rsid w:val="00F14555"/>
    <w:rsid w:val="00F24B75"/>
    <w:rsid w:val="00F2709C"/>
    <w:rsid w:val="00F33419"/>
    <w:rsid w:val="00F35F2A"/>
    <w:rsid w:val="00F558DF"/>
    <w:rsid w:val="00F71A9E"/>
    <w:rsid w:val="00FA46E0"/>
    <w:rsid w:val="00FB761E"/>
    <w:rsid w:val="00F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4C28E"/>
  <w15:chartTrackingRefBased/>
  <w15:docId w15:val="{8147B2C7-28A5-4D16-8C13-A1E3E2E6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3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3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3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3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3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3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3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3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3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3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3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34C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34C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34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34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34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34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3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3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3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34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34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34C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3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34C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34C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3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5F2A"/>
  </w:style>
  <w:style w:type="paragraph" w:styleId="Voettekst">
    <w:name w:val="footer"/>
    <w:basedOn w:val="Standaard"/>
    <w:link w:val="VoettekstChar"/>
    <w:uiPriority w:val="99"/>
    <w:unhideWhenUsed/>
    <w:rsid w:val="00F3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5F2A"/>
  </w:style>
  <w:style w:type="character" w:styleId="Hyperlink">
    <w:name w:val="Hyperlink"/>
    <w:basedOn w:val="Standaardalinea-lettertype"/>
    <w:uiPriority w:val="99"/>
    <w:unhideWhenUsed/>
    <w:rsid w:val="0067416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4169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9262B7"/>
    <w:rPr>
      <w:color w:val="666666"/>
    </w:rPr>
  </w:style>
  <w:style w:type="paragraph" w:styleId="Revisie">
    <w:name w:val="Revision"/>
    <w:hidden/>
    <w:uiPriority w:val="99"/>
    <w:semiHidden/>
    <w:rsid w:val="006C428E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91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9174D0"/>
    <w:rPr>
      <w:b/>
      <w:bCs/>
    </w:rPr>
  </w:style>
  <w:style w:type="character" w:styleId="Nadruk">
    <w:name w:val="Emphasis"/>
    <w:basedOn w:val="Standaardalinea-lettertype"/>
    <w:uiPriority w:val="20"/>
    <w:qFormat/>
    <w:rsid w:val="007F6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7102">
          <w:marLeft w:val="0"/>
          <w:marRight w:val="0"/>
          <w:marTop w:val="0"/>
          <w:marBottom w:val="0"/>
          <w:divBdr>
            <w:top w:val="single" w:sz="12" w:space="0" w:color="C3CDFF"/>
            <w:left w:val="single" w:sz="12" w:space="0" w:color="C3CDFF"/>
            <w:bottom w:val="single" w:sz="2" w:space="0" w:color="C3CDFF"/>
            <w:right w:val="single" w:sz="12" w:space="0" w:color="C3CDFF"/>
          </w:divBdr>
        </w:div>
        <w:div w:id="717124372">
          <w:marLeft w:val="0"/>
          <w:marRight w:val="0"/>
          <w:marTop w:val="0"/>
          <w:marBottom w:val="0"/>
          <w:divBdr>
            <w:top w:val="single" w:sz="2" w:space="0" w:color="C3CDFF"/>
            <w:left w:val="single" w:sz="12" w:space="0" w:color="C3CDFF"/>
            <w:bottom w:val="single" w:sz="12" w:space="0" w:color="C3CDFF"/>
            <w:right w:val="single" w:sz="12" w:space="0" w:color="C3CD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zondmetrenee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DD5F8C-87A2-4994-8991-723D52CF31E8}"/>
      </w:docPartPr>
      <w:docPartBody>
        <w:p w:rsidR="002F443E" w:rsidRDefault="002F443E">
          <w:r w:rsidRPr="006546C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44CBE303654246B899A4C0E35841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2824C-B655-4876-8A34-5D8F5511DEEE}"/>
      </w:docPartPr>
      <w:docPartBody>
        <w:p w:rsidR="00560A9B" w:rsidRDefault="00C473AB" w:rsidP="00C473AB">
          <w:pPr>
            <w:pStyle w:val="B244CBE303654246B899A4C0E35841BC"/>
          </w:pPr>
          <w:r w:rsidRPr="006546C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C04ABB16D6408BA3670352ADE0A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2C714-4FA2-4C1C-8893-7246C00B1227}"/>
      </w:docPartPr>
      <w:docPartBody>
        <w:p w:rsidR="00560A9B" w:rsidRDefault="00C473AB" w:rsidP="00C473AB">
          <w:pPr>
            <w:pStyle w:val="BFC04ABB16D6408BA3670352ADE0A537"/>
          </w:pPr>
          <w:r w:rsidRPr="006546C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E88E0E-004C-42F2-AC40-703A3D5ED70F}"/>
      </w:docPartPr>
      <w:docPartBody>
        <w:p w:rsidR="00560A9B" w:rsidRDefault="00560A9B">
          <w:r w:rsidRPr="00317CE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57EFE726500424E8DE5538562835A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28A9FD-8F54-4607-88C7-C643E4F0156D}"/>
      </w:docPartPr>
      <w:docPartBody>
        <w:p w:rsidR="00560A9B" w:rsidRDefault="00560A9B" w:rsidP="00560A9B">
          <w:pPr>
            <w:pStyle w:val="257EFE726500424E8DE5538562835A5E"/>
          </w:pPr>
          <w:r w:rsidRPr="00317CE4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3E"/>
    <w:rsid w:val="002F443E"/>
    <w:rsid w:val="00560A9B"/>
    <w:rsid w:val="00696887"/>
    <w:rsid w:val="00914A81"/>
    <w:rsid w:val="00C4402C"/>
    <w:rsid w:val="00C473AB"/>
    <w:rsid w:val="00CA0A3F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60A9B"/>
    <w:rPr>
      <w:color w:val="666666"/>
    </w:rPr>
  </w:style>
  <w:style w:type="paragraph" w:customStyle="1" w:styleId="B244CBE303654246B899A4C0E35841BC">
    <w:name w:val="B244CBE303654246B899A4C0E35841BC"/>
    <w:rsid w:val="00C473AB"/>
  </w:style>
  <w:style w:type="paragraph" w:customStyle="1" w:styleId="BFC04ABB16D6408BA3670352ADE0A537">
    <w:name w:val="BFC04ABB16D6408BA3670352ADE0A537"/>
    <w:rsid w:val="00C473AB"/>
  </w:style>
  <w:style w:type="paragraph" w:customStyle="1" w:styleId="257EFE726500424E8DE5538562835A5E">
    <w:name w:val="257EFE726500424E8DE5538562835A5E"/>
    <w:rsid w:val="00560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 Pauw</dc:creator>
  <cp:keywords/>
  <dc:description/>
  <cp:lastModifiedBy>Benjamin De Pauw</cp:lastModifiedBy>
  <cp:revision>114</cp:revision>
  <dcterms:created xsi:type="dcterms:W3CDTF">2024-11-11T09:16:00Z</dcterms:created>
  <dcterms:modified xsi:type="dcterms:W3CDTF">2024-11-22T12:21:00Z</dcterms:modified>
</cp:coreProperties>
</file>